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" w:hAnsi="仿宋" w:eastAsia="方正仿宋"/>
          <w:szCs w:val="32"/>
        </w:rPr>
      </w:pPr>
      <w:r>
        <w:rPr>
          <w:rFonts w:hint="eastAsia" w:ascii="方正仿宋" w:hAnsi="仿宋" w:eastAsia="方正仿宋"/>
          <w:szCs w:val="32"/>
        </w:rPr>
        <w:t>附件3</w:t>
      </w:r>
    </w:p>
    <w:p>
      <w:pPr>
        <w:rPr>
          <w:rFonts w:ascii="仿宋_GB2312"/>
          <w:szCs w:val="32"/>
        </w:rPr>
      </w:pPr>
    </w:p>
    <w:p>
      <w:pPr>
        <w:snapToGrid w:val="0"/>
        <w:spacing w:line="360" w:lineRule="auto"/>
        <w:jc w:val="center"/>
        <w:rPr>
          <w:rFonts w:ascii="仿宋" w:hAnsi="仿宋" w:eastAsia="仿宋" w:cs="仿宋"/>
          <w:b/>
          <w:bCs/>
          <w:color w:val="000000"/>
          <w:kern w:val="0"/>
          <w:position w:val="6"/>
          <w:szCs w:val="32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申报项目汇总表</w:t>
      </w:r>
    </w:p>
    <w:p>
      <w:pPr>
        <w:rPr>
          <w:rFonts w:ascii="宋体" w:hAnsi="宋体" w:eastAsia="宋体" w:cs="宋体"/>
          <w:bCs/>
          <w:kern w:val="0"/>
          <w:szCs w:val="32"/>
          <w:u w:val="single"/>
        </w:rPr>
      </w:pPr>
      <w:r>
        <w:rPr>
          <w:rFonts w:hint="eastAsia" w:ascii="宋体" w:hAnsi="宋体" w:eastAsia="宋体" w:cs="宋体"/>
          <w:bCs/>
          <w:kern w:val="0"/>
          <w:szCs w:val="32"/>
        </w:rPr>
        <w:t>主管部门单位 ：</w:t>
      </w:r>
      <w:r>
        <w:rPr>
          <w:rFonts w:hint="eastAsia" w:ascii="宋体" w:hAnsi="宋体" w:eastAsia="宋体" w:cs="宋体"/>
          <w:bCs/>
          <w:kern w:val="0"/>
          <w:szCs w:val="32"/>
          <w:u w:val="single"/>
        </w:rPr>
        <w:t xml:space="preserve">                         </w:t>
      </w:r>
      <w:ins w:id="0" w:author="Morwen" w:date="2023-03-20T09:57:50Z">
        <w:r>
          <w:rPr>
            <w:rFonts w:hint="eastAsia" w:ascii="宋体" w:hAnsi="宋体" w:eastAsia="宋体" w:cs="宋体"/>
            <w:bCs/>
            <w:kern w:val="0"/>
            <w:szCs w:val="32"/>
            <w:u w:val="single"/>
            <w:lang w:val="en-US" w:eastAsia="zh-CN"/>
          </w:rPr>
          <w:t xml:space="preserve"> </w:t>
        </w:r>
      </w:ins>
      <w:bookmarkStart w:id="0" w:name="_GoBack"/>
      <w:bookmarkEnd w:id="0"/>
      <w:r>
        <w:rPr>
          <w:rFonts w:hint="eastAsia" w:ascii="宋体" w:hAnsi="宋体" w:eastAsia="宋体" w:cs="宋体"/>
          <w:bCs/>
          <w:kern w:val="0"/>
          <w:szCs w:val="32"/>
        </w:rPr>
        <w:t xml:space="preserve">（盖章） </w:t>
      </w:r>
    </w:p>
    <w:p>
      <w:pPr>
        <w:rPr>
          <w:rFonts w:ascii="宋体" w:hAnsi="宋体" w:eastAsia="宋体" w:cs="宋体"/>
          <w:bCs/>
          <w:kern w:val="0"/>
          <w:szCs w:val="32"/>
          <w:u w:val="single"/>
        </w:rPr>
      </w:pPr>
    </w:p>
    <w:tbl>
      <w:tblPr>
        <w:tblStyle w:val="5"/>
        <w:tblW w:w="13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83"/>
        <w:gridCol w:w="2364"/>
        <w:gridCol w:w="2169"/>
        <w:gridCol w:w="1500"/>
        <w:gridCol w:w="2104"/>
        <w:gridCol w:w="1546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75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序号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申报单位</w:t>
            </w:r>
          </w:p>
        </w:tc>
        <w:tc>
          <w:tcPr>
            <w:tcW w:w="236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组织机构代码</w:t>
            </w:r>
          </w:p>
          <w:p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（统一社会信用代码）</w:t>
            </w:r>
          </w:p>
        </w:tc>
        <w:tc>
          <w:tcPr>
            <w:tcW w:w="2169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申报项目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法</w:t>
            </w:r>
            <w:r>
              <w:rPr>
                <w:rFonts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定代表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人姓名</w:t>
            </w: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法定代表人身份证号</w:t>
            </w:r>
          </w:p>
        </w:tc>
        <w:tc>
          <w:tcPr>
            <w:tcW w:w="154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联系人</w:t>
            </w:r>
          </w:p>
        </w:tc>
        <w:tc>
          <w:tcPr>
            <w:tcW w:w="184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position w:val="6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75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  <w:t>1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69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75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  <w:t>2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69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75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  <w:t>3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69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75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  <w:t>4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69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5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  <w:t>5</w:t>
            </w:r>
          </w:p>
        </w:tc>
        <w:tc>
          <w:tcPr>
            <w:tcW w:w="1483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69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210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54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  <w:tc>
          <w:tcPr>
            <w:tcW w:w="184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仿宋_GB2312" w:hAnsi="仿宋_GB2312" w:cs="仿宋_GB2312"/>
                <w:color w:val="000000"/>
                <w:kern w:val="0"/>
                <w:position w:val="6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rwen">
    <w15:presenceInfo w15:providerId="WPS Office" w15:userId="3166182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32CFF"/>
    <w:rsid w:val="005754A6"/>
    <w:rsid w:val="00594C21"/>
    <w:rsid w:val="00627BDF"/>
    <w:rsid w:val="007166B0"/>
    <w:rsid w:val="00863CB4"/>
    <w:rsid w:val="00B63292"/>
    <w:rsid w:val="00CA2307"/>
    <w:rsid w:val="254915F7"/>
    <w:rsid w:val="2907052D"/>
    <w:rsid w:val="35032CFF"/>
    <w:rsid w:val="3EA16740"/>
    <w:rsid w:val="66DA1A76"/>
    <w:rsid w:val="67FF8F47"/>
    <w:rsid w:val="BB6D3B18"/>
    <w:rsid w:val="FBEB3D00"/>
    <w:rsid w:val="FFBBAE2F"/>
    <w:rsid w:val="FFBC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经委正文"/>
    <w:basedOn w:val="1"/>
    <w:qFormat/>
    <w:uiPriority w:val="0"/>
    <w:pPr>
      <w:overflowPunct w:val="0"/>
      <w:topLinePunct/>
      <w:adjustRightInd w:val="0"/>
      <w:ind w:firstLine="200" w:firstLineChars="200"/>
    </w:pPr>
    <w:rPr>
      <w:rFonts w:ascii="仿宋_GB2312" w:hAnsi="宋体" w:cs="宋体"/>
      <w:color w:val="000000"/>
      <w:position w:val="6"/>
      <w:szCs w:val="30"/>
      <w:lang w:val="zh-CN"/>
    </w:rPr>
  </w:style>
  <w:style w:type="character" w:customStyle="1" w:styleId="8">
    <w:name w:val="批注框文本 字符"/>
    <w:basedOn w:val="6"/>
    <w:link w:val="2"/>
    <w:qFormat/>
    <w:uiPriority w:val="0"/>
    <w:rPr>
      <w:rFonts w:asciiTheme="majorHAnsi" w:hAnsiTheme="majorHAnsi" w:eastAsiaTheme="majorEastAsia" w:cstheme="majorBidi"/>
      <w:spacing w:val="-6"/>
      <w:kern w:val="2"/>
      <w:sz w:val="18"/>
      <w:szCs w:val="18"/>
      <w:lang w:eastAsia="zh-CN"/>
    </w:rPr>
  </w:style>
  <w:style w:type="character" w:customStyle="1" w:styleId="9">
    <w:name w:val="页眉 字符"/>
    <w:basedOn w:val="6"/>
    <w:link w:val="4"/>
    <w:qFormat/>
    <w:uiPriority w:val="0"/>
    <w:rPr>
      <w:rFonts w:eastAsia="仿宋_GB2312"/>
      <w:spacing w:val="-6"/>
      <w:kern w:val="2"/>
      <w:sz w:val="18"/>
      <w:szCs w:val="18"/>
      <w:lang w:eastAsia="zh-CN"/>
    </w:rPr>
  </w:style>
  <w:style w:type="character" w:customStyle="1" w:styleId="10">
    <w:name w:val="页脚 字符"/>
    <w:basedOn w:val="6"/>
    <w:link w:val="3"/>
    <w:qFormat/>
    <w:uiPriority w:val="0"/>
    <w:rPr>
      <w:rFonts w:eastAsia="仿宋_GB2312"/>
      <w:spacing w:val="-6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</Words>
  <Characters>140</Characters>
  <Lines>1</Lines>
  <Paragraphs>1</Paragraphs>
  <TotalTime>6</TotalTime>
  <ScaleCrop>false</ScaleCrop>
  <LinksUpToDate>false</LinksUpToDate>
  <CharactersWithSpaces>163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2021-02-21T17:54:00Z</dcterms:created>
  <dc:creator>海狐</dc:creator>
  <cp:lastModifiedBy>Morwen</cp:lastModifiedBy>
  <dcterms:modified xsi:type="dcterms:W3CDTF">2023-03-20T09:58:01Z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733E02AAB1B445C4993EB9FF41181E62</vt:lpwstr>
  </property>
</Properties>
</file>